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6 -->
  <w:body>
    <w:p w:rsidR="00257074" w:rsidP="00C47988" w14:paraId="0E93DD40" w14:textId="77777777">
      <w:pPr>
        <w:rPr>
          <w:ins w:id="0" w:author=" "/>
          <w:b/>
          <w:bCs/>
        </w:rPr>
      </w:pPr>
      <w:del w:id="1" w:author=" ">
        <w:r w:rsidRPr="00B23463">
          <w:rPr>
            <w:b/>
            <w:bCs/>
          </w:rPr>
          <w:delText>MEMORANDUM OF UNDERSTANDING</w:delText>
        </w:r>
      </w:del>
      <w:del w:id="2" w:author=" ">
        <w:r w:rsidRPr="00B23463">
          <w:rPr>
            <w:b/>
            <w:bCs/>
          </w:rPr>
          <w:br/>
        </w:r>
      </w:del>
      <w:ins w:id="3" w:author=" ">
        <w:r>
          <w:rPr>
            <w:b/>
            <w:bCs/>
          </w:rPr>
          <w:t xml:space="preserve">LETTER OF INTENT </w:t>
        </w:r>
      </w:ins>
    </w:p>
    <w:p w:rsidR="00C47988" w:rsidRPr="00B23463" w:rsidP="00C47988" w14:paraId="290B9897" w14:textId="2A11F940">
      <w:r w:rsidRPr="00B23463">
        <w:t>Between</w:t>
      </w:r>
      <w:del w:id="4" w:author=" ">
        <w:r w:rsidRPr="00B23463">
          <w:br/>
        </w:r>
      </w:del>
      <w:r w:rsidRPr="00B23463">
        <w:t>Newberry</w:t>
      </w:r>
      <w:r w:rsidRPr="00B23463">
        <w:t xml:space="preserve"> Community Services District</w:t>
      </w:r>
      <w:r w:rsidRPr="00B23463">
        <w:br/>
        <w:t>and</w:t>
      </w:r>
      <w:r w:rsidRPr="00B23463">
        <w:br/>
        <w:t xml:space="preserve">Fenner Gap </w:t>
      </w:r>
      <w:r w:rsidRPr="00B23463" w:rsidR="00387294">
        <w:t>Mutual Water Company</w:t>
      </w:r>
    </w:p>
    <w:p w:rsidR="00C47988" w:rsidRPr="00B23463" w:rsidP="00C47988" w14:paraId="3CE98FC7" w14:textId="3850C348">
      <w:r w:rsidRPr="00B23463">
        <w:rPr>
          <w:b/>
          <w:bCs/>
        </w:rPr>
        <w:t>Purpose:</w:t>
      </w:r>
      <w:r w:rsidRPr="00B23463">
        <w:br/>
      </w:r>
      <w:del w:id="5" w:author=" ">
        <w:r w:rsidRPr="00B23463">
          <w:delText>This Memorandum of Understanding</w:delText>
        </w:r>
      </w:del>
      <w:ins w:id="6" w:author=" ">
        <w:r w:rsidR="00257074">
          <w:t xml:space="preserve"> This Letter of Intent</w:t>
        </w:r>
      </w:ins>
      <w:r w:rsidRPr="00B23463">
        <w:t xml:space="preserve"> (“</w:t>
      </w:r>
      <w:del w:id="7" w:author=" ">
        <w:r w:rsidRPr="00B23463">
          <w:delText>MOU</w:delText>
        </w:r>
      </w:del>
      <w:ins w:id="8" w:author=" ">
        <w:r w:rsidR="00257074">
          <w:t>LOI</w:t>
        </w:r>
      </w:ins>
      <w:r w:rsidRPr="00B23463">
        <w:t>”) sets forth the basic terms under which Newberry Community Services District (“NCSD”) and Fenner Gap</w:t>
      </w:r>
      <w:r w:rsidRPr="00B23463" w:rsidR="00387294">
        <w:t xml:space="preserve"> Mutual Water Company</w:t>
      </w:r>
      <w:r w:rsidRPr="00B23463">
        <w:t>/Cadiz Water Project (“Cadiz”)</w:t>
      </w:r>
      <w:ins w:id="9" w:author=" ">
        <w:r w:rsidR="00257074">
          <w:t>, collectively referred to as “</w:t>
        </w:r>
      </w:ins>
      <w:ins w:id="10" w:author=" ">
        <w:r w:rsidR="00257074">
          <w:t>Parties”</w:t>
        </w:r>
      </w:ins>
      <w:del w:id="11" w:author=" ">
        <w:r w:rsidRPr="00B23463">
          <w:delText xml:space="preserve"> </w:delText>
        </w:r>
      </w:del>
      <w:ins w:id="12" w:author=" ">
        <w:r w:rsidR="00257074">
          <w:t>will</w:t>
        </w:r>
      </w:ins>
      <w:ins w:id="13" w:author=" ">
        <w:r w:rsidR="00257074">
          <w:t xml:space="preserve"> negotiate terms of a potential agreement </w:t>
        </w:r>
      </w:ins>
      <w:del w:id="14" w:author=" ">
        <w:r w:rsidRPr="00B23463">
          <w:delText xml:space="preserve">agree </w:delText>
        </w:r>
      </w:del>
      <w:r w:rsidRPr="00B23463">
        <w:t>to cooperate regarding water delivery and grant activities. This</w:t>
      </w:r>
      <w:ins w:id="15" w:author=" ">
        <w:r w:rsidR="00257074">
          <w:t xml:space="preserve"> </w:t>
        </w:r>
      </w:ins>
      <w:ins w:id="16" w:author=" ">
        <w:r w:rsidR="00257074">
          <w:t>LOI</w:t>
        </w:r>
      </w:ins>
      <w:del w:id="17" w:author=" ">
        <w:r w:rsidRPr="00B23463">
          <w:delText xml:space="preserve"> MOU</w:delText>
        </w:r>
      </w:del>
      <w:r w:rsidRPr="00B23463">
        <w:t xml:space="preserve"> is non-binding except where specifically stated</w:t>
      </w:r>
      <w:ins w:id="18" w:author=" ">
        <w:r w:rsidR="0015229B">
          <w:t xml:space="preserve">, and does not bind </w:t>
        </w:r>
      </w:ins>
      <w:ins w:id="19" w:author=" ">
        <w:r w:rsidR="0015229B">
          <w:t>NCSD</w:t>
        </w:r>
      </w:ins>
      <w:ins w:id="20" w:author=" ">
        <w:r w:rsidR="0015229B">
          <w:t xml:space="preserve"> to enter into a final agreement or </w:t>
        </w:r>
      </w:ins>
      <w:ins w:id="21" w:author=" ">
        <w:r w:rsidR="0015229B">
          <w:t>MOU</w:t>
        </w:r>
      </w:ins>
      <w:ins w:id="22" w:author=" ">
        <w:r w:rsidR="0015229B">
          <w:t xml:space="preserve"> with Cadiz.  </w:t>
        </w:r>
      </w:ins>
      <w:r w:rsidRPr="00B23463">
        <w:t>.</w:t>
      </w:r>
    </w:p>
    <w:p w:rsidR="0015229B" w:rsidP="0015229B" w14:paraId="35DF1969" w14:textId="77777777">
      <w:pPr>
        <w:numPr>
          <w:ilvl w:val="0"/>
          <w:numId w:val="1"/>
        </w:numPr>
        <w:rPr>
          <w:ins w:id="23" w:author=" "/>
        </w:rPr>
      </w:pPr>
      <w:r w:rsidRPr="00B23463">
        <w:t xml:space="preserve">Water </w:t>
      </w:r>
      <w:r w:rsidR="00750FBF">
        <w:t>Supply</w:t>
      </w:r>
      <w:r w:rsidRPr="00B23463">
        <w:t xml:space="preserve"> </w:t>
      </w:r>
      <w:del w:id="24" w:author=" ">
        <w:r w:rsidRPr="00B23463">
          <w:delText>Commitment</w:delText>
        </w:r>
      </w:del>
      <w:del w:id="25" w:author=" ">
        <w:r w:rsidR="00461CE4">
          <w:delText>*</w:delText>
        </w:r>
      </w:del>
      <w:del w:id="26" w:author=" ">
        <w:r w:rsidRPr="00B23463">
          <w:br/>
        </w:r>
      </w:del>
      <w:ins w:id="27" w:author=" ">
        <w:r>
          <w:t xml:space="preserve">Feasibility Study </w:t>
        </w:r>
      </w:ins>
    </w:p>
    <w:p w:rsidR="0015229B" w:rsidP="0015229B" w14:paraId="2D1C6C1B" w14:textId="77777777">
      <w:pPr>
        <w:numPr>
          <w:numId w:val="0"/>
        </w:numPr>
        <w:tabs>
          <w:tab w:val="clear" w:pos="720"/>
        </w:tabs>
        <w:ind w:left="720" w:firstLine="0"/>
        <w:pPrChange w:id="28" w:author=" ">
          <w:pPr>
            <w:numPr>
              <w:numId w:val="1"/>
            </w:numPr>
            <w:tabs>
              <w:tab w:val="num" w:pos="720"/>
            </w:tabs>
            <w:ind w:left="720" w:hanging="360"/>
          </w:pPr>
        </w:pPrChange>
        <w:rPr>
          <w:ins w:id="29" w:author=" "/>
        </w:rPr>
      </w:pPr>
      <w:ins w:id="30" w:author=" ">
        <w:r>
          <w:t xml:space="preserve">Parties agree to explore the feasibility of </w:t>
        </w:r>
      </w:ins>
      <w:r w:rsidRPr="00B23463" w:rsidR="00C47988">
        <w:t xml:space="preserve">Cadiz </w:t>
      </w:r>
      <w:del w:id="31" w:author=" ">
        <w:r w:rsidRPr="00B23463" w:rsidR="00C47988">
          <w:delText>agrees to make</w:delText>
        </w:r>
      </w:del>
      <w:r w:rsidRPr="00B23463" w:rsidR="00C47988">
        <w:t xml:space="preserve"> </w:t>
      </w:r>
      <w:ins w:id="32" w:author=" ">
        <w:r>
          <w:t xml:space="preserve">making </w:t>
        </w:r>
      </w:ins>
      <w:r w:rsidRPr="00B23463" w:rsidR="00C47988">
        <w:t>available and</w:t>
      </w:r>
      <w:r w:rsidR="008F1787">
        <w:t>/or assist</w:t>
      </w:r>
      <w:ins w:id="33" w:author=" ">
        <w:r>
          <w:t xml:space="preserve">ing </w:t>
        </w:r>
      </w:ins>
      <w:ins w:id="34" w:author=" ">
        <w:r>
          <w:t>NCSD</w:t>
        </w:r>
      </w:ins>
      <w:r w:rsidR="008F1787">
        <w:t xml:space="preserve"> in acquiring for</w:t>
      </w:r>
      <w:r w:rsidRPr="00B23463" w:rsidR="00C47988">
        <w:t xml:space="preserve"> the community of Newberry Springs </w:t>
      </w:r>
      <w:r w:rsidR="008F1787">
        <w:t xml:space="preserve">up to </w:t>
      </w:r>
      <w:r w:rsidR="00A955F5">
        <w:t>3</w:t>
      </w:r>
      <w:r w:rsidR="008F1787">
        <w:t>,</w:t>
      </w:r>
      <w:r w:rsidR="00422E94">
        <w:t>7</w:t>
      </w:r>
      <w:r w:rsidR="00A955F5">
        <w:t>5</w:t>
      </w:r>
      <w:r w:rsidR="008F1787">
        <w:t>0</w:t>
      </w:r>
      <w:r w:rsidRPr="00B23463" w:rsidR="00387294">
        <w:t xml:space="preserve"> </w:t>
      </w:r>
      <w:r w:rsidRPr="00B23463" w:rsidR="00C47988">
        <w:t>acre</w:t>
      </w:r>
      <w:r w:rsidRPr="00B23463" w:rsidR="00C47988">
        <w:noBreakHyphen/>
        <w:t xml:space="preserve">feet of </w:t>
      </w:r>
      <w:r w:rsidR="00A955F5">
        <w:t xml:space="preserve">supplemental </w:t>
      </w:r>
      <w:r w:rsidRPr="00B23463" w:rsidR="00C47988">
        <w:t xml:space="preserve">water </w:t>
      </w:r>
      <w:r w:rsidR="00A955F5">
        <w:t xml:space="preserve">supply </w:t>
      </w:r>
      <w:r w:rsidRPr="00B23463" w:rsidR="00C47988">
        <w:t xml:space="preserve">per year, </w:t>
      </w:r>
      <w:r w:rsidR="00750FBF">
        <w:t xml:space="preserve">on mutually agreeable terms and conditions </w:t>
      </w:r>
      <w:r w:rsidRPr="00B23463" w:rsidR="00C47988">
        <w:t xml:space="preserve">subject to all applicable laws, permits, and </w:t>
      </w:r>
      <w:commentRangeStart w:id="35"/>
      <w:r w:rsidRPr="00B23463" w:rsidR="00C47988">
        <w:t>regulatory requirements</w:t>
      </w:r>
      <w:commentRangeEnd w:id="35"/>
      <w:r w:rsidR="000C3B00">
        <w:rPr>
          <w:rStyle w:val="CommentReference"/>
        </w:rPr>
        <w:commentReference w:id="35"/>
      </w:r>
      <w:r w:rsidRPr="00B23463" w:rsidR="00C47988">
        <w:t xml:space="preserve">. </w:t>
      </w:r>
      <w:del w:id="36" w:author=" ">
        <w:r w:rsidRPr="00B23463" w:rsidR="00C47988">
          <w:delText>NCSD agrees to accept delivery of this water under terms to be defined in a separate service or purchase agreement.</w:delText>
        </w:r>
      </w:del>
    </w:p>
    <w:p w:rsidR="0015229B" w:rsidP="0015229B" w14:paraId="162BDB4F" w14:textId="4EBB9164">
      <w:pPr>
        <w:numPr>
          <w:numId w:val="0"/>
        </w:numPr>
        <w:tabs>
          <w:tab w:val="clear" w:pos="720"/>
        </w:tabs>
        <w:ind w:left="720" w:firstLine="0"/>
        <w:pPrChange w:id="37" w:author=" ">
          <w:pPr>
            <w:numPr>
              <w:numId w:val="1"/>
            </w:numPr>
            <w:tabs>
              <w:tab w:val="num" w:pos="720"/>
            </w:tabs>
            <w:ind w:left="720" w:hanging="360"/>
          </w:pPr>
        </w:pPrChange>
        <w:rPr>
          <w:ins w:id="38" w:author=" "/>
        </w:rPr>
      </w:pPr>
      <w:ins w:id="39" w:author=" ">
        <w:r>
          <w:t>Cadiz will pay for all costs related to this feasibility study including</w:t>
        </w:r>
      </w:ins>
      <w:ins w:id="40" w:author=" ">
        <w:r>
          <w:t xml:space="preserve"> but not limited to</w:t>
        </w:r>
      </w:ins>
      <w:ins w:id="41" w:author=" ">
        <w:r>
          <w:t xml:space="preserve"> any financial studies, engineering studies, </w:t>
        </w:r>
      </w:ins>
      <w:ins w:id="42" w:author=" ">
        <w:r>
          <w:t>ground water analysis,</w:t>
        </w:r>
      </w:ins>
      <w:ins w:id="43" w:author=" ">
        <w:r>
          <w:t xml:space="preserve"> verification of source of water by Cadiz,</w:t>
        </w:r>
      </w:ins>
      <w:ins w:id="44" w:author=" ">
        <w:r>
          <w:t xml:space="preserve"> legal costs</w:t>
        </w:r>
      </w:ins>
      <w:ins w:id="45" w:author=" ">
        <w:r>
          <w:t xml:space="preserve"> incurred by </w:t>
        </w:r>
      </w:ins>
      <w:ins w:id="46" w:author=" ">
        <w:r>
          <w:t>NCSD</w:t>
        </w:r>
      </w:ins>
      <w:ins w:id="47" w:author=" ">
        <w:r>
          <w:t xml:space="preserve">, </w:t>
        </w:r>
      </w:ins>
      <w:ins w:id="48" w:author=" ">
        <w:r>
          <w:t xml:space="preserve">permit applications, </w:t>
        </w:r>
      </w:ins>
      <w:ins w:id="49" w:author=" ">
        <w:r>
          <w:t xml:space="preserve">and review of any </w:t>
        </w:r>
      </w:ins>
      <w:ins w:id="50" w:author=" ">
        <w:r>
          <w:t xml:space="preserve">regulatory permits required by law. </w:t>
        </w:r>
      </w:ins>
    </w:p>
    <w:p w:rsidR="00C47988" w:rsidP="0015229B" w14:paraId="673DA49A" w14:textId="659E82FB">
      <w:pPr>
        <w:numPr>
          <w:numId w:val="0"/>
        </w:numPr>
        <w:tabs>
          <w:tab w:val="clear" w:pos="720"/>
        </w:tabs>
        <w:ind w:left="720" w:firstLine="0"/>
        <w:pPrChange w:id="51" w:author=" ">
          <w:pPr>
            <w:numPr>
              <w:numId w:val="1"/>
            </w:numPr>
            <w:tabs>
              <w:tab w:val="num" w:pos="720"/>
            </w:tabs>
            <w:ind w:left="720" w:hanging="360"/>
          </w:pPr>
        </w:pPrChange>
        <w:rPr>
          <w:del w:id="52" w:author=" "/>
        </w:rPr>
      </w:pPr>
    </w:p>
    <w:p w:rsidR="00461CE4" w:rsidP="00461CE4" w14:paraId="32319D3C" w14:textId="219D8FC7">
      <w:pPr>
        <w:ind w:left="720"/>
        <w:rPr>
          <w:del w:id="53" w:author=" "/>
        </w:rPr>
      </w:pPr>
      <w:del w:id="54" w:author=" ">
        <w:r>
          <w:delText>*</w:delText>
        </w:r>
      </w:del>
      <w:del w:id="55" w:author=" ">
        <w:r w:rsidRPr="00461CE4">
          <w:rPr>
            <w:rFonts w:ascii="Segoe UI" w:hAnsi="Segoe UI" w:cs="Segoe UI"/>
            <w:sz w:val="18"/>
            <w:szCs w:val="18"/>
          </w:rPr>
          <w:delText xml:space="preserve"> </w:delText>
        </w:r>
      </w:del>
      <w:del w:id="56" w:author=" ">
        <w:r w:rsidRPr="00461CE4">
          <w:delText>Water supply could come from a number of sources including the County and could be delivered by FG, GSWC, or VVWRA</w:delText>
        </w:r>
      </w:del>
      <w:del w:id="57" w:author=" ">
        <w:r>
          <w:delText>.</w:delText>
        </w:r>
      </w:del>
    </w:p>
    <w:p w:rsidR="00DF29B8" w:rsidP="00DF29B8" w14:paraId="09CD8F16" w14:textId="4D7D8EBE">
      <w:pPr>
        <w:numPr>
          <w:ilvl w:val="0"/>
          <w:numId w:val="1"/>
        </w:numPr>
        <w:spacing w:after="0"/>
      </w:pPr>
      <w:r>
        <w:t>Groundwater Treatment</w:t>
      </w:r>
    </w:p>
    <w:p w:rsidR="00DF29B8" w:rsidP="00DF29B8" w14:paraId="3BE61998" w14:textId="465BD1B1">
      <w:pPr>
        <w:ind w:left="720"/>
        <w:rPr>
          <w:ins w:id="58" w:author=" "/>
        </w:rPr>
      </w:pPr>
      <w:r>
        <w:t xml:space="preserve">Cadiz agrees to </w:t>
      </w:r>
      <w:ins w:id="59" w:author=" ">
        <w:r w:rsidR="00FF7334">
          <w:t xml:space="preserve">complete a feasibility study to </w:t>
        </w:r>
      </w:ins>
      <w:r>
        <w:t xml:space="preserve">design, construct and install groundwater filtration systems at </w:t>
      </w:r>
      <w:ins w:id="60" w:author=" ">
        <w:r w:rsidR="00FF7334">
          <w:t>NCSD</w:t>
        </w:r>
      </w:ins>
      <w:ins w:id="61" w:author=" ">
        <w:r w:rsidR="00FF7334">
          <w:t xml:space="preserve"> </w:t>
        </w:r>
      </w:ins>
      <w:r>
        <w:t>community facilities as needed for the treatment of arsenic and other contaminants of concern, and to provide technical and financial assistance to NCSD for maintenance of installed systems.</w:t>
      </w:r>
    </w:p>
    <w:p w:rsidR="00652F2A" w:rsidP="00652F2A" w14:paraId="4982530A" w14:textId="3CD97F31">
      <w:pPr>
        <w:ind w:left="720"/>
        <w:rPr>
          <w:ins w:id="62" w:author=" "/>
        </w:rPr>
      </w:pPr>
      <w:ins w:id="63" w:author=" ">
        <w:r>
          <w:t xml:space="preserve">Cadiz will pay for all costs related to this feasibility study including but not limited to any </w:t>
        </w:r>
      </w:ins>
      <w:ins w:id="64" w:author=" ">
        <w:r>
          <w:t xml:space="preserve">site plans, </w:t>
        </w:r>
      </w:ins>
      <w:ins w:id="65" w:author=" ">
        <w:r>
          <w:t xml:space="preserve">financial studies, engineering studies, legal costs incurred by </w:t>
        </w:r>
      </w:ins>
      <w:ins w:id="66" w:author=" ">
        <w:r>
          <w:t>NCSD</w:t>
        </w:r>
      </w:ins>
      <w:ins w:id="67" w:author=" ">
        <w:r>
          <w:t xml:space="preserve">, </w:t>
        </w:r>
      </w:ins>
      <w:ins w:id="68" w:author=" ">
        <w:r>
          <w:t xml:space="preserve">coordination to local, county or state agencies as needed, </w:t>
        </w:r>
      </w:ins>
      <w:ins w:id="69" w:author=" ">
        <w:r>
          <w:t xml:space="preserve">permit applications, and review of any regulatory permits required by law. </w:t>
        </w:r>
      </w:ins>
    </w:p>
    <w:p w:rsidR="00652F2A" w:rsidRPr="00B23463" w:rsidP="00DF29B8" w14:paraId="4B885DC6" w14:textId="77777777">
      <w:pPr>
        <w:ind w:left="720"/>
      </w:pPr>
    </w:p>
    <w:p w:rsidR="00C47988" w:rsidRPr="00B23463" w:rsidP="00C47988" w14:paraId="42E08395" w14:textId="7CF197B8">
      <w:pPr>
        <w:numPr>
          <w:ilvl w:val="0"/>
          <w:numId w:val="1"/>
        </w:numPr>
      </w:pPr>
      <w:r w:rsidRPr="00B23463">
        <w:t xml:space="preserve">Grant </w:t>
      </w:r>
      <w:r w:rsidR="00DF29B8">
        <w:t>Funding</w:t>
      </w:r>
      <w:r w:rsidRPr="00B23463">
        <w:t xml:space="preserve"> and Administration</w:t>
      </w:r>
      <w:r w:rsidRPr="00B23463">
        <w:br/>
        <w:t xml:space="preserve">Cadiz agrees to </w:t>
      </w:r>
      <w:ins w:id="70" w:author=" ">
        <w:r w:rsidR="00FC5C03">
          <w:t xml:space="preserve">assist </w:t>
        </w:r>
      </w:ins>
      <w:ins w:id="71" w:author=" ">
        <w:r w:rsidR="00FC5C03">
          <w:t>NCSD</w:t>
        </w:r>
      </w:ins>
      <w:ins w:id="72" w:author=" ">
        <w:r w:rsidR="00FC5C03">
          <w:t xml:space="preserve"> in </w:t>
        </w:r>
      </w:ins>
      <w:r w:rsidRPr="00B23463">
        <w:t>provid</w:t>
      </w:r>
      <w:ins w:id="73" w:author=" ">
        <w:r w:rsidR="00564FBF">
          <w:t>ing</w:t>
        </w:r>
      </w:ins>
      <w:del w:id="74" w:author=" ">
        <w:r w:rsidRPr="00B23463">
          <w:delText>e</w:delText>
        </w:r>
      </w:del>
      <w:r w:rsidRPr="00B23463">
        <w:t xml:space="preserve"> access, research, formulation, submission, and administration of </w:t>
      </w:r>
      <w:r w:rsidRPr="00B23463" w:rsidR="00387294">
        <w:t xml:space="preserve">those </w:t>
      </w:r>
      <w:r w:rsidRPr="00B23463">
        <w:t>applicable grants that may support projects benefiting</w:t>
      </w:r>
      <w:r w:rsidR="008F1787">
        <w:t xml:space="preserve"> Newberry Springs</w:t>
      </w:r>
      <w:r w:rsidR="00A955F5">
        <w:t xml:space="preserve">, and NCSD agrees to support grant writing efforts </w:t>
      </w:r>
      <w:ins w:id="75" w:author=" ">
        <w:r w:rsidR="00564FBF">
          <w:t xml:space="preserve">by Cadiz </w:t>
        </w:r>
      </w:ins>
      <w:r w:rsidR="00A955F5">
        <w:t xml:space="preserve">for groundwater recharge, water supply, storage and treatment in conjunction with other public agencies in </w:t>
      </w:r>
      <w:r w:rsidR="00DF29B8">
        <w:t xml:space="preserve">the Mojave River Basin and </w:t>
      </w:r>
      <w:r w:rsidR="00A955F5">
        <w:t>San Bernardino County.</w:t>
      </w:r>
      <w:r w:rsidR="00133E2B">
        <w:t xml:space="preserve">  </w:t>
      </w:r>
      <w:del w:id="76" w:author=" ">
        <w:r w:rsidRPr="00B23463">
          <w:delText xml:space="preserve">All </w:delText>
        </w:r>
      </w:del>
      <w:ins w:id="77" w:author=" ">
        <w:r w:rsidR="00564FBF">
          <w:t>Cadiz will pay for all service related to these grant wr</w:t>
        </w:r>
      </w:ins>
      <w:ins w:id="78" w:author=" ">
        <w:r w:rsidR="00564FBF">
          <w:t xml:space="preserve">iting efforts.  </w:t>
        </w:r>
      </w:ins>
      <w:del w:id="79" w:author=" ">
        <w:r w:rsidRPr="00B23463">
          <w:delText>such grant-related services will be provided at no cost to NCSD.</w:delText>
        </w:r>
      </w:del>
    </w:p>
    <w:p w:rsidR="00564FBF" w:rsidP="00C47988" w14:paraId="5ED9AECF" w14:textId="2C677E6F">
      <w:pPr>
        <w:numPr>
          <w:ilvl w:val="0"/>
          <w:numId w:val="1"/>
        </w:numPr>
        <w:rPr>
          <w:ins w:id="80" w:author=" "/>
        </w:rPr>
      </w:pPr>
      <w:r w:rsidRPr="00B23463">
        <w:t>No Implied Relationship Beyond Service Agreement</w:t>
      </w:r>
      <w:ins w:id="81" w:author=" ">
        <w:r>
          <w:t>. No intent to Contract.</w:t>
        </w:r>
      </w:ins>
      <w:r w:rsidRPr="00B23463">
        <w:br/>
      </w:r>
      <w:del w:id="82" w:author=" ">
        <w:r w:rsidRPr="00B23463">
          <w:delText xml:space="preserve">Both </w:delText>
        </w:r>
      </w:del>
      <w:r w:rsidRPr="00B23463">
        <w:t xml:space="preserve">Parties agree that execution of this </w:t>
      </w:r>
      <w:del w:id="83" w:author=" ">
        <w:r w:rsidRPr="00B23463">
          <w:delText xml:space="preserve">MOU </w:delText>
        </w:r>
      </w:del>
      <w:ins w:id="84" w:author=" ">
        <w:r>
          <w:t>LOI</w:t>
        </w:r>
      </w:ins>
      <w:ins w:id="85" w:author=" ">
        <w:r w:rsidRPr="00B23463">
          <w:t xml:space="preserve"> </w:t>
        </w:r>
      </w:ins>
      <w:r w:rsidRPr="00B23463">
        <w:t xml:space="preserve">does not create, imply, or represent any partnership, joint venture, affiliation, endorsement, or cooperative relationship </w:t>
      </w:r>
      <w:del w:id="86" w:author=" ">
        <w:r w:rsidRPr="00B23463">
          <w:delText>beyond that of a customer to service/product provide</w:delText>
        </w:r>
      </w:del>
      <w:r w:rsidRPr="00B23463">
        <w:t>r.</w:t>
      </w:r>
      <w:ins w:id="87" w:author=" ">
        <w:r>
          <w:t xml:space="preserve">  </w:t>
        </w:r>
      </w:ins>
      <w:ins w:id="88" w:author=" ">
        <w:r>
          <w:t xml:space="preserve">THIS </w:t>
        </w:r>
      </w:ins>
      <w:ins w:id="89" w:author=" ">
        <w:r>
          <w:t>LOI</w:t>
        </w:r>
      </w:ins>
      <w:ins w:id="90" w:author=" ">
        <w:r>
          <w:t xml:space="preserve"> IS NON-BINDING IN NATURE AND </w:t>
        </w:r>
      </w:ins>
      <w:ins w:id="91" w:author=" ">
        <w:r>
          <w:t xml:space="preserve">IS NOT A CONTRACT FOR SERVICES.  </w:t>
        </w:r>
      </w:ins>
    </w:p>
    <w:p w:rsidR="00C47988" w:rsidRPr="00B23463" w:rsidP="00564FBF" w14:paraId="3A24CA97" w14:textId="23A07C9F">
      <w:pPr>
        <w:numPr>
          <w:numId w:val="0"/>
        </w:numPr>
        <w:tabs>
          <w:tab w:val="clear" w:pos="720"/>
        </w:tabs>
        <w:ind w:left="720" w:firstLine="0"/>
        <w:pPrChange w:id="92" w:author=" ">
          <w:pPr>
            <w:numPr>
              <w:numId w:val="1"/>
            </w:numPr>
            <w:tabs>
              <w:tab w:val="num" w:pos="720"/>
            </w:tabs>
            <w:ind w:left="720" w:hanging="360"/>
          </w:pPr>
        </w:pPrChange>
      </w:pPr>
      <w:del w:id="93" w:author=" ">
        <w:r w:rsidRPr="00B23463">
          <w:br/>
        </w:r>
      </w:del>
      <w:r w:rsidRPr="00B23463">
        <w:t>Neither Party shall apply, suggest, advertise, or depict any relationship beyond this limited scope in any public or private communication.</w:t>
      </w:r>
    </w:p>
    <w:p w:rsidR="00C47988" w:rsidRPr="00B23463" w:rsidP="00C47988" w14:paraId="307CC611" w14:textId="79F58DF2">
      <w:pPr>
        <w:numPr>
          <w:ilvl w:val="0"/>
          <w:numId w:val="1"/>
        </w:numPr>
      </w:pPr>
      <w:r w:rsidRPr="00B23463">
        <w:t>Term and Modifications</w:t>
      </w:r>
      <w:r w:rsidRPr="00B23463">
        <w:br/>
        <w:t xml:space="preserve">This </w:t>
      </w:r>
      <w:del w:id="94" w:author=" ">
        <w:r w:rsidRPr="00B23463">
          <w:delText xml:space="preserve">MOU </w:delText>
        </w:r>
      </w:del>
      <w:ins w:id="95" w:author=" ">
        <w:r w:rsidR="00564FBF">
          <w:t>LOI</w:t>
        </w:r>
      </w:ins>
      <w:ins w:id="96" w:author=" ">
        <w:r w:rsidR="00564FBF">
          <w:t xml:space="preserve"> </w:t>
        </w:r>
      </w:ins>
      <w:ins w:id="97" w:author=" ">
        <w:r w:rsidRPr="00B23463" w:rsidR="00564FBF">
          <w:t xml:space="preserve"> </w:t>
        </w:r>
      </w:ins>
      <w:r w:rsidRPr="00B23463">
        <w:t xml:space="preserve">becomes effective upon signature by both Parties and may be </w:t>
      </w:r>
      <w:del w:id="98" w:author=" ">
        <w:r w:rsidRPr="00B23463">
          <w:delText>modified only by mutual written agreement.</w:delText>
        </w:r>
      </w:del>
      <w:ins w:id="99" w:author=" ">
        <w:r w:rsidR="00564FBF">
          <w:t xml:space="preserve">terminated by either </w:t>
        </w:r>
      </w:ins>
      <w:ins w:id="100" w:author=" ">
        <w:r w:rsidR="00564FBF">
          <w:t>NCSD</w:t>
        </w:r>
      </w:ins>
      <w:ins w:id="101" w:author=" ">
        <w:r w:rsidR="00564FBF">
          <w:t xml:space="preserve"> or Cadiz at any time upon written notification via e-mail or U.S. Mail to the signatory of the Parties listed below.  </w:t>
        </w:r>
      </w:ins>
    </w:p>
    <w:p w:rsidR="00C47988" w:rsidRPr="00B23463" w:rsidP="00C47988" w14:paraId="3DC75165" w14:textId="6AF0FC06">
      <w:pPr>
        <w:numPr>
          <w:ilvl w:val="0"/>
          <w:numId w:val="1"/>
        </w:numPr>
        <w:rPr>
          <w:del w:id="102" w:author=" "/>
        </w:rPr>
      </w:pPr>
      <w:del w:id="103" w:author=" ">
        <w:r w:rsidRPr="00B23463">
          <w:delText>Non</w:delText>
        </w:r>
      </w:del>
      <w:del w:id="104" w:author=" ">
        <w:r w:rsidRPr="00B23463">
          <w:noBreakHyphen/>
          <w:delText>Binding Nature</w:delText>
        </w:r>
      </w:del>
      <w:del w:id="105" w:author=" ">
        <w:r w:rsidRPr="00B23463">
          <w:br/>
          <w:delText>This MOU reflects the Parties’ intent to coordinate on the items listed above. Detailed terms, conditions, and obligations will be defined in future binding agreements as needed.</w:delText>
        </w:r>
      </w:del>
    </w:p>
    <w:p w:rsidR="00B23463" w:rsidP="00C47988" w14:paraId="249AA33F" w14:textId="04A345DC">
      <w:pPr>
        <w:rPr>
          <w:ins w:id="106" w:author=" "/>
        </w:rPr>
      </w:pPr>
    </w:p>
    <w:p w:rsidR="00257074" w:rsidP="00C47988" w14:paraId="06BBCC70" w14:textId="6D9E968C">
      <w:pPr>
        <w:rPr>
          <w:ins w:id="107" w:author=" "/>
        </w:rPr>
      </w:pPr>
    </w:p>
    <w:p w:rsidR="00257074" w:rsidP="00257074" w14:paraId="06467A81" w14:textId="05A21485">
      <w:pPr>
        <w:pStyle w:val="ListParagraph"/>
        <w:numPr>
          <w:ilvl w:val="0"/>
          <w:numId w:val="2"/>
        </w:numPr>
        <w:pPrChange w:id="108" w:author=" ">
          <w:pPr/>
        </w:pPrChange>
        <w:rPr>
          <w:del w:id="109" w:author=" "/>
        </w:rPr>
      </w:pPr>
    </w:p>
    <w:p w:rsidR="00257074" w:rsidP="00C47988" w14:paraId="4AD09D92" w14:textId="4039BA10">
      <w:bookmarkStart w:id="110" w:name="_GoBack"/>
      <w:bookmarkEnd w:id="110"/>
    </w:p>
    <w:p w:rsidR="00257074" w:rsidP="00C47988" w14:paraId="01A3D15B" w14:textId="77777777"/>
    <w:p w:rsidR="00C47988" w:rsidRPr="00B23463" w:rsidP="00C47988" w14:paraId="228A53A7" w14:textId="2514A8C0">
      <w:r w:rsidRPr="00B23463">
        <w:t>Signatures</w:t>
      </w:r>
    </w:p>
    <w:p w:rsidR="00C47988" w:rsidRPr="00B23463" w:rsidP="00C47988" w14:paraId="2FB7FDD8" w14:textId="77777777">
      <w:r w:rsidRPr="00B23463">
        <w:t>Newberry Community Services District</w:t>
      </w:r>
      <w:r w:rsidRPr="00B23463">
        <w:br/>
        <w:t>By: ____________________________</w:t>
      </w:r>
      <w:r w:rsidRPr="00B23463">
        <w:br/>
        <w:t>Name: __________________________</w:t>
      </w:r>
      <w:r w:rsidRPr="00B23463">
        <w:br/>
        <w:t>Title: __________________________</w:t>
      </w:r>
      <w:r w:rsidRPr="00B23463">
        <w:br/>
        <w:t>Date: __________________________</w:t>
      </w:r>
    </w:p>
    <w:p w:rsidR="00C47988" w:rsidRPr="00B23463" w:rsidP="00C47988" w14:paraId="40920895" w14:textId="0BBDF4B5">
      <w:r w:rsidRPr="00B23463">
        <w:t xml:space="preserve">Fenner Gap </w:t>
      </w:r>
      <w:r w:rsidRPr="00B23463" w:rsidR="00387294">
        <w:t xml:space="preserve">Mutual Water </w:t>
      </w:r>
      <w:r w:rsidRPr="00B23463" w:rsidR="00361383">
        <w:t xml:space="preserve">Company </w:t>
      </w:r>
      <w:r w:rsidRPr="00B23463">
        <w:br/>
        <w:t>By: ____________________________</w:t>
      </w:r>
      <w:r w:rsidRPr="00B23463">
        <w:br/>
        <w:t>Name: __________________________</w:t>
      </w:r>
      <w:r w:rsidRPr="00B23463">
        <w:br/>
        <w:t>Title: __________________________</w:t>
      </w:r>
      <w:r w:rsidRPr="00B23463">
        <w:br/>
        <w:t>Date: __________________________</w:t>
      </w:r>
    </w:p>
    <w:p w:rsidR="00C47988" w:rsidRPr="00B23463" w14:paraId="582B4347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comment w:id="35" w:author=" " w:date="2026-04-08T15:41:00Z" w:initials=" ">
    <w:p w:rsidR="000C3B00" w14:paraId="60202AC7">
      <w:pPr>
        <w:pStyle w:val="CommentText"/>
      </w:pPr>
      <w:r>
        <w:rPr>
          <w:rStyle w:val="CommentReference"/>
        </w:rPr>
        <w:annotationRef/>
      </w:r>
      <w:r>
        <w:t>Cadiz/</w:t>
      </w:r>
      <w:r>
        <w:t>Fenner</w:t>
      </w:r>
      <w:r>
        <w:t xml:space="preserve"> has a history of permits being revoked by the Federal Gov’t.  HIGHLY RECOMMEND confirming source of water and proof of necessary permits to deliver that water.  To be blunt, this company has a questionable history, so I urge CAUTION in entering into an </w:t>
      </w:r>
      <w:r>
        <w:t>MOU</w:t>
      </w:r>
      <w:r>
        <w:t xml:space="preserve"> with this company.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60202AC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737" w14:paraId="563D701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737" w14:paraId="0D0145E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737" w14:paraId="506CE0C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737" w14:paraId="1C82589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737" w14:paraId="070D3C6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737" w14:paraId="7EE105D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D27D6"/>
    <w:multiLevelType w:val="multilevel"/>
    <w:tmpl w:val="FC7E2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D53437"/>
    <w:multiLevelType w:val="hybridMultilevel"/>
    <w:tmpl w:val="9DE279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David G. Lim">
    <w15:presenceInfo w15:providerId="None" w15:userId="David G. L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88"/>
    <w:rsid w:val="000C3B00"/>
    <w:rsid w:val="00133E2B"/>
    <w:rsid w:val="0015229B"/>
    <w:rsid w:val="00222D98"/>
    <w:rsid w:val="00257074"/>
    <w:rsid w:val="00277C44"/>
    <w:rsid w:val="00294737"/>
    <w:rsid w:val="003610B2"/>
    <w:rsid w:val="00361383"/>
    <w:rsid w:val="00387294"/>
    <w:rsid w:val="00422E94"/>
    <w:rsid w:val="004465A8"/>
    <w:rsid w:val="00461CE4"/>
    <w:rsid w:val="00564FBF"/>
    <w:rsid w:val="005A5886"/>
    <w:rsid w:val="00652F2A"/>
    <w:rsid w:val="00750FBF"/>
    <w:rsid w:val="00796160"/>
    <w:rsid w:val="008F1787"/>
    <w:rsid w:val="00972FF3"/>
    <w:rsid w:val="009C60C0"/>
    <w:rsid w:val="009D286F"/>
    <w:rsid w:val="00A851BA"/>
    <w:rsid w:val="00A955F5"/>
    <w:rsid w:val="00AA6637"/>
    <w:rsid w:val="00AD4BD4"/>
    <w:rsid w:val="00B23463"/>
    <w:rsid w:val="00C44782"/>
    <w:rsid w:val="00C47988"/>
    <w:rsid w:val="00C52C10"/>
    <w:rsid w:val="00CF7F1C"/>
    <w:rsid w:val="00DF29B8"/>
    <w:rsid w:val="00E67C56"/>
    <w:rsid w:val="00F12636"/>
    <w:rsid w:val="00FC5C03"/>
    <w:rsid w:val="00FC74F3"/>
    <w:rsid w:val="00FF73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30B800-B61B-4556-9B61-F2D10F6E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98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8729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87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72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72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29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4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737"/>
  </w:style>
  <w:style w:type="paragraph" w:styleId="Footer">
    <w:name w:val="footer"/>
    <w:basedOn w:val="Normal"/>
    <w:link w:val="FooterChar"/>
    <w:uiPriority w:val="99"/>
    <w:unhideWhenUsed/>
    <w:rsid w:val="00294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737"/>
  </w:style>
  <w:style w:type="paragraph" w:styleId="BalloonText">
    <w:name w:val="Balloon Text"/>
    <w:basedOn w:val="Normal"/>
    <w:link w:val="BalloonTextChar"/>
    <w:uiPriority w:val="99"/>
    <w:semiHidden/>
    <w:unhideWhenUsed/>
    <w:rsid w:val="000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15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microsoft.com/office/2011/relationships/commentsExtended" Target="commentsExtended.xml" /><Relationship Id="rId5" Type="http://schemas.openxmlformats.org/officeDocument/2006/relationships/comments" Target="comments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490</Words>
  <Characters>2925</Characters>
  <Application>Microsoft Office Word</Application>
  <DocSecurity>0</DocSecurity>
  <Lines>73</Lines>
  <Paragraphs>16</Paragraphs>
  <ScaleCrop>false</ScaleCrop>
  <HeadingPairs>
    <vt:vector size="2" baseType="variant">
      <vt:variant>
        <vt:lpstr/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13193</vt:lpwstr>
  </property>
  <property fmtid="{D5CDD505-2E9C-101B-9397-08002B2CF9AE}" pid="3" name="RWG Trailer">
    <vt:lpwstr>13193-0001\3237352v1.doc</vt:lpwstr>
  </property>
</Properties>
</file>